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81EB4" w:rsidP="005F1200">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582162">
    <w:abstractNumId w:val="4"/>
  </w:num>
  <w:num w:numId="2" w16cid:durableId="1333139383">
    <w:abstractNumId w:val="5"/>
  </w:num>
  <w:num w:numId="3" w16cid:durableId="1217428964">
    <w:abstractNumId w:val="2"/>
  </w:num>
  <w:num w:numId="4" w16cid:durableId="1758595469">
    <w:abstractNumId w:val="1"/>
  </w:num>
  <w:num w:numId="5" w16cid:durableId="1143889088">
    <w:abstractNumId w:val="3"/>
  </w:num>
  <w:num w:numId="6" w16cid:durableId="92781349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9AE"/>
    <w:rsid w:val="00302DC4"/>
    <w:rsid w:val="003E5836"/>
    <w:rsid w:val="00402BEB"/>
    <w:rsid w:val="00433261"/>
    <w:rsid w:val="00440535"/>
    <w:rsid w:val="004652F5"/>
    <w:rsid w:val="004671AC"/>
    <w:rsid w:val="00530CFF"/>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36F41"/>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7FEA0E6BB3748AD79B6323527FDCD" ma:contentTypeVersion="15" ma:contentTypeDescription="Create a new document." ma:contentTypeScope="" ma:versionID="406ac1e486fa87a9e19c124b9d1e7707">
  <xsd:schema xmlns:xsd="http://www.w3.org/2001/XMLSchema" xmlns:xs="http://www.w3.org/2001/XMLSchema" xmlns:p="http://schemas.microsoft.com/office/2006/metadata/properties" xmlns:ns3="8cf37aaa-dd0d-4d97-abca-162731b7af23" xmlns:ns4="bd11a8c1-8436-4fae-9260-0767b6dbaee7" targetNamespace="http://schemas.microsoft.com/office/2006/metadata/properties" ma:root="true" ma:fieldsID="ae099f5d69e261fdfe6adb92796a3302" ns3:_="" ns4:_="">
    <xsd:import namespace="8cf37aaa-dd0d-4d97-abca-162731b7af23"/>
    <xsd:import namespace="bd11a8c1-8436-4fae-9260-0767b6dbae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37aaa-dd0d-4d97-abca-162731b7af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1a8c1-8436-4fae-9260-0767b6dbae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d11a8c1-8436-4fae-9260-0767b6dbae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78359-58FA-491D-8930-89D858BED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37aaa-dd0d-4d97-abca-162731b7af23"/>
    <ds:schemaRef ds:uri="bd11a8c1-8436-4fae-9260-0767b6d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customXml/itemProps3.xml><?xml version="1.0" encoding="utf-8"?>
<ds:datastoreItem xmlns:ds="http://schemas.openxmlformats.org/officeDocument/2006/customXml" ds:itemID="{5CD002CE-9663-47C3-B15F-0B21DE645B21}">
  <ds:schemaRefs>
    <ds:schemaRef ds:uri="http://purl.org/dc/elements/1.1/"/>
    <ds:schemaRef ds:uri="http://schemas.microsoft.com/office/infopath/2007/PartnerControls"/>
    <ds:schemaRef ds:uri="8cf37aaa-dd0d-4d97-abca-162731b7af23"/>
    <ds:schemaRef ds:uri="http://purl.org/dc/dcmitype/"/>
    <ds:schemaRef ds:uri="http://schemas.microsoft.com/office/2006/metadata/properties"/>
    <ds:schemaRef ds:uri="http://schemas.microsoft.com/office/2006/documentManagement/types"/>
    <ds:schemaRef ds:uri="http://schemas.openxmlformats.org/package/2006/metadata/core-properties"/>
    <ds:schemaRef ds:uri="bd11a8c1-8436-4fae-9260-0767b6dbaee7"/>
    <ds:schemaRef ds:uri="http://www.w3.org/XML/1998/namespace"/>
    <ds:schemaRef ds:uri="http://purl.org/dc/terms/"/>
  </ds:schemaRefs>
</ds:datastoreItem>
</file>

<file path=customXml/itemProps4.xml><?xml version="1.0" encoding="utf-8"?>
<ds:datastoreItem xmlns:ds="http://schemas.openxmlformats.org/officeDocument/2006/customXml" ds:itemID="{1F9E729A-9A25-419C-B891-4536F65D9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E Capaldi</cp:lastModifiedBy>
  <cp:revision>2</cp:revision>
  <dcterms:created xsi:type="dcterms:W3CDTF">2025-07-01T15:49:00Z</dcterms:created>
  <dcterms:modified xsi:type="dcterms:W3CDTF">2025-07-01T15:49:00Z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0x01010097C7FEA0E6BB3748AD79B6323527FDCD</vt:lpwstr>
  </property>
</Properties>
</file>